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360" w:before="0" w:after="280"/>
        <w:jc w:val="center"/>
        <w:rPr>
          <w:b/>
          <w:b/>
        </w:rPr>
      </w:pPr>
      <w:bookmarkStart w:id="0" w:name="_GoBack"/>
      <w:bookmarkEnd w:id="0"/>
      <w:r>
        <w:rPr>
          <w:b/>
        </w:rPr>
        <w:t>REGULAMIN KONKURSU FOTOGRAFICZNEGO</w:t>
      </w:r>
    </w:p>
    <w:p>
      <w:pPr>
        <w:pStyle w:val="NormalWeb"/>
        <w:spacing w:lineRule="auto" w:line="360" w:before="280" w:after="280"/>
        <w:jc w:val="center"/>
        <w:rPr/>
      </w:pPr>
      <w:r>
        <w:rPr>
          <w:b/>
        </w:rPr>
        <w:t>„</w:t>
      </w:r>
      <w:r>
        <w:rPr>
          <w:b/>
        </w:rPr>
        <w:t>Dziecko jest tego warte”</w:t>
      </w:r>
    </w:p>
    <w:p>
      <w:pPr>
        <w:pStyle w:val="NormalWeb"/>
        <w:spacing w:lineRule="auto" w:line="360" w:before="280" w:after="280"/>
        <w:jc w:val="both"/>
        <w:rPr/>
      </w:pPr>
      <w:r>
        <w:rPr/>
        <w:t>(zwany dalej „Konkursem”)</w:t>
      </w:r>
    </w:p>
    <w:p>
      <w:pPr>
        <w:pStyle w:val="Normal"/>
        <w:numPr>
          <w:ilvl w:val="0"/>
          <w:numId w:val="1"/>
        </w:numPr>
        <w:spacing w:lineRule="auto" w:line="360" w:beforeAutospacing="1" w:afterAutospacing="1"/>
        <w:jc w:val="both"/>
        <w:rPr/>
      </w:pPr>
      <w:r>
        <w:rPr>
          <w:rStyle w:val="Strong"/>
        </w:rPr>
        <w:t>Organizator Konkursu</w:t>
      </w:r>
    </w:p>
    <w:p>
      <w:pPr>
        <w:pStyle w:val="NormalWeb"/>
        <w:spacing w:lineRule="auto" w:line="360" w:before="280" w:after="280"/>
        <w:jc w:val="both"/>
        <w:rPr/>
      </w:pPr>
      <w:r>
        <w:rPr/>
        <w:t>Organizatorem Konkursu jest Szpital Kliniczny im. ks. Anny Mazowieckiej, ul. Karowa 2, 00-315 Warszawa, NIP 525 20 94 598, REGON 001372229 (zwany dalej „Organizatorem”).</w:t>
      </w:r>
    </w:p>
    <w:p>
      <w:pPr>
        <w:pStyle w:val="Normal"/>
        <w:numPr>
          <w:ilvl w:val="0"/>
          <w:numId w:val="2"/>
        </w:numPr>
        <w:spacing w:lineRule="auto" w:line="360" w:beforeAutospacing="1" w:afterAutospacing="1"/>
        <w:jc w:val="both"/>
        <w:rPr/>
      </w:pPr>
      <w:r>
        <w:rPr>
          <w:rStyle w:val="Strong"/>
        </w:rPr>
        <w:t>Cel Konkursu</w:t>
      </w:r>
      <w:r>
        <w:rPr/>
        <w:t xml:space="preserve"> </w:t>
      </w:r>
    </w:p>
    <w:p>
      <w:pPr>
        <w:pStyle w:val="NormalWeb"/>
        <w:spacing w:lineRule="auto" w:line="360" w:before="280" w:after="280"/>
        <w:jc w:val="both"/>
        <w:rPr/>
      </w:pPr>
      <w:r>
        <w:rPr/>
        <w:t>Celem konkursu jest stworzenie zbioru zdjęć przedstawiających matki karmiące noworodki piersią, zwłaszcza podczas pierwszych karmień. Nadrzędnym celem konkursu jest promocja karmienia piersią wśród młodych matek, uwrażliwienie na potrzeby noworodka, wyeksponowanie piękna kontaktu noworodka z mamą.</w:t>
      </w:r>
    </w:p>
    <w:p>
      <w:pPr>
        <w:pStyle w:val="NormalWeb"/>
        <w:spacing w:lineRule="auto" w:line="360" w:before="280" w:after="280"/>
        <w:jc w:val="both"/>
        <w:rPr/>
      </w:pPr>
      <w:r>
        <w:rPr/>
        <w:t>Zdjęcia zostaną wystawione w holu szpitala podczas Tygodnia Promocji Karmienia Piersią, który odbędzie się w dniach od 25 maja  20</w:t>
      </w:r>
      <w:r>
        <w:rPr/>
        <w:t>20</w:t>
      </w:r>
      <w:r>
        <w:rPr/>
        <w:t xml:space="preserve"> r. do 30 maja 2020 r. Wśród nadesłanych zdjęć zostanie wyłoniony zwycięzca.</w:t>
      </w:r>
    </w:p>
    <w:p>
      <w:pPr>
        <w:pStyle w:val="NormalWeb"/>
        <w:spacing w:lineRule="auto" w:line="360" w:before="280" w:after="280"/>
        <w:jc w:val="both"/>
        <w:rPr/>
      </w:pPr>
      <w:r>
        <w:rPr>
          <w:rStyle w:val="Strong"/>
        </w:rPr>
        <w:t>Czas trwania Konkursu</w:t>
      </w:r>
      <w:r>
        <w:rPr/>
        <w:t xml:space="preserve"> </w:t>
      </w:r>
    </w:p>
    <w:p>
      <w:pPr>
        <w:pStyle w:val="NormalWeb"/>
        <w:spacing w:lineRule="auto" w:line="360" w:before="280" w:after="280"/>
        <w:jc w:val="both"/>
        <w:rPr/>
      </w:pPr>
      <w:r>
        <w:rPr/>
        <w:t>Konkurs zostanie przeprowadzony w okresie od dnia 1 sierpnia 2019</w:t>
      </w:r>
      <w:bookmarkStart w:id="1" w:name="_GoBack1"/>
      <w:bookmarkEnd w:id="1"/>
      <w:r>
        <w:rPr/>
        <w:t xml:space="preserve"> r. do dnia 25 maja 2020 r.</w:t>
      </w:r>
    </w:p>
    <w:p>
      <w:pPr>
        <w:pStyle w:val="NormalWeb"/>
        <w:spacing w:lineRule="auto" w:line="360" w:before="280" w:after="280"/>
        <w:jc w:val="both"/>
        <w:rPr/>
      </w:pPr>
      <w:r>
        <w:rPr/>
        <w:t>Zgłoszeń do Konkursu można dokonywać w terminie od dnia 1 sierpnia 2020 r. do dnia 8 maja 2020 r.</w:t>
      </w:r>
    </w:p>
    <w:p>
      <w:pPr>
        <w:pStyle w:val="NormalWeb"/>
        <w:numPr>
          <w:ilvl w:val="0"/>
          <w:numId w:val="3"/>
        </w:numPr>
        <w:spacing w:lineRule="auto" w:line="360" w:before="280" w:after="280"/>
        <w:jc w:val="both"/>
        <w:rPr/>
      </w:pPr>
      <w:r>
        <w:rPr/>
        <w:t>Przedmiot konkursu</w:t>
      </w:r>
    </w:p>
    <w:p>
      <w:pPr>
        <w:pStyle w:val="NormalWeb"/>
        <w:spacing w:lineRule="auto" w:line="360" w:before="280" w:after="280"/>
        <w:ind w:left="360" w:hanging="0"/>
        <w:jc w:val="both"/>
        <w:rPr/>
      </w:pPr>
      <w:r>
        <w:rPr/>
        <w:t>Przedmiotem konkursu jest autorska fotografia. Zdjęcie powinno przedstawiać matkę karmiącą noworodka piersią, najchętniej podczas pierwszych karmień.</w:t>
      </w:r>
    </w:p>
    <w:p>
      <w:pPr>
        <w:pStyle w:val="Normal"/>
        <w:numPr>
          <w:ilvl w:val="0"/>
          <w:numId w:val="3"/>
        </w:numPr>
        <w:spacing w:lineRule="auto" w:line="360" w:beforeAutospacing="1" w:afterAutospacing="1"/>
        <w:jc w:val="both"/>
        <w:rPr/>
      </w:pPr>
      <w:r>
        <w:rPr>
          <w:rStyle w:val="Strong"/>
        </w:rPr>
        <w:t xml:space="preserve">Uczestnicy Konkursu </w:t>
      </w:r>
    </w:p>
    <w:p>
      <w:pPr>
        <w:pStyle w:val="NormalWeb"/>
        <w:numPr>
          <w:ilvl w:val="0"/>
          <w:numId w:val="4"/>
        </w:numPr>
        <w:spacing w:lineRule="auto" w:line="360" w:before="280" w:after="0"/>
        <w:jc w:val="both"/>
        <w:rPr/>
      </w:pPr>
      <w:r>
        <w:rPr/>
        <w:t>Udział w konkursie jest dobrowolny.</w:t>
      </w:r>
    </w:p>
    <w:p>
      <w:pPr>
        <w:pStyle w:val="NormalWeb"/>
        <w:numPr>
          <w:ilvl w:val="0"/>
          <w:numId w:val="4"/>
        </w:numPr>
        <w:spacing w:lineRule="auto" w:line="360" w:before="280" w:after="0"/>
        <w:jc w:val="both"/>
        <w:rPr/>
      </w:pPr>
      <w:r>
        <w:rPr/>
        <w:t>Fotografie powinny posiadać jednego autora.</w:t>
      </w:r>
    </w:p>
    <w:p>
      <w:pPr>
        <w:pStyle w:val="NormalWeb"/>
        <w:numPr>
          <w:ilvl w:val="0"/>
          <w:numId w:val="4"/>
        </w:numPr>
        <w:spacing w:lineRule="auto" w:line="360" w:before="280" w:after="0"/>
        <w:jc w:val="both"/>
        <w:rPr/>
      </w:pPr>
      <w:r>
        <w:rPr/>
        <w:t>Zdjęcia powinny być wykonane samodzielnie przez Uczestnika Konkursu.</w:t>
      </w:r>
    </w:p>
    <w:p>
      <w:pPr>
        <w:pStyle w:val="NormalWeb"/>
        <w:numPr>
          <w:ilvl w:val="0"/>
          <w:numId w:val="4"/>
        </w:numPr>
        <w:spacing w:lineRule="auto" w:line="360" w:before="280" w:after="0"/>
        <w:jc w:val="both"/>
        <w:rPr/>
      </w:pPr>
      <w:r>
        <w:rPr/>
        <w:t>Uczestnikami Konkursu mogą być wyłącznie osoby fizyczne</w:t>
      </w:r>
      <w:r>
        <w:rPr>
          <w:color w:val="FF0000"/>
        </w:rPr>
        <w:t xml:space="preserve"> </w:t>
      </w:r>
      <w:r>
        <w:rPr/>
        <w:t xml:space="preserve">pełnoletnie i posiadające pełną zdolność do czynności prawnych. </w:t>
      </w:r>
    </w:p>
    <w:p>
      <w:pPr>
        <w:pStyle w:val="NormalWeb"/>
        <w:numPr>
          <w:ilvl w:val="0"/>
          <w:numId w:val="4"/>
        </w:numPr>
        <w:spacing w:lineRule="auto" w:line="360" w:before="280" w:after="0"/>
        <w:jc w:val="both"/>
        <w:rPr/>
      </w:pPr>
      <w:r>
        <w:rPr/>
        <w:t>Uczestnikami konkursu nie mogą być: pracownicy Szpitala Klinicznego im. ks. Anny Mazowieckiej oraz innych podmiotów współpracujących przy organizacji i przeprowadzaniu niniejszego Konkursu, a także członkowie ich rodzin (małżonek, rodzice, dzieci, rodzeństwo).</w:t>
      </w:r>
    </w:p>
    <w:p>
      <w:pPr>
        <w:pStyle w:val="NormalWeb"/>
        <w:numPr>
          <w:ilvl w:val="0"/>
          <w:numId w:val="4"/>
        </w:numPr>
        <w:spacing w:lineRule="auto" w:line="360" w:before="280" w:after="0"/>
        <w:jc w:val="both"/>
        <w:rPr/>
      </w:pPr>
      <w:r>
        <w:rPr/>
        <w:t>Uczestnikiem Konkursu nie może być osoba zajmująca się profesjonalnie fotografiką, w szczególności: nie prowadzi działalności gospodarczej związanej ze świadczeniem usług fotograficznych i/lub nie świadczy ww. usług na dowolnej podstawie prawnej oraz nie posiada wykształcenia wyższego w zakresie fotografiki.</w:t>
      </w:r>
    </w:p>
    <w:p>
      <w:pPr>
        <w:pStyle w:val="NormalWeb"/>
        <w:numPr>
          <w:ilvl w:val="0"/>
          <w:numId w:val="4"/>
        </w:numPr>
        <w:spacing w:lineRule="auto" w:line="360" w:before="280" w:after="280"/>
        <w:jc w:val="both"/>
        <w:rPr/>
      </w:pPr>
      <w:r>
        <w:rPr/>
        <w:t xml:space="preserve">Do udziału w Konkursie niezbędne jest przesłanie formularza zgłoszeniowego, zawierającego zgodę na wykorzystanie wizerunku, do Organizatora wraz ze zdjęciami konkursowymi za pomocą adresu mail konkurs_foto@poczta.szpitalkarowa.pl oraz z zachowaniem wymogów wskazanych w pkt V. </w:t>
      </w:r>
    </w:p>
    <w:p>
      <w:pPr>
        <w:pStyle w:val="NormalWeb"/>
        <w:spacing w:lineRule="auto" w:line="360" w:before="280" w:after="280"/>
        <w:jc w:val="both"/>
        <w:rPr/>
      </w:pPr>
      <w:r>
        <w:rPr/>
        <w:t>Przyjęcie zgłoszenia do Konkursu zostanie potwierdzone przez Organizatora wiadomością mailową.</w:t>
      </w:r>
    </w:p>
    <w:p>
      <w:pPr>
        <w:pStyle w:val="NormalWeb"/>
        <w:spacing w:lineRule="auto" w:line="360" w:before="280" w:after="280"/>
        <w:jc w:val="both"/>
        <w:rPr/>
      </w:pPr>
      <w:r>
        <w:rPr/>
      </w:r>
    </w:p>
    <w:p>
      <w:pPr>
        <w:pStyle w:val="Normal"/>
        <w:numPr>
          <w:ilvl w:val="0"/>
          <w:numId w:val="3"/>
        </w:numPr>
        <w:spacing w:lineRule="auto" w:line="360" w:beforeAutospacing="1" w:afterAutospacing="1"/>
        <w:jc w:val="both"/>
        <w:rPr/>
      </w:pPr>
      <w:r>
        <w:rPr>
          <w:rStyle w:val="Strong"/>
        </w:rPr>
        <w:t>Zdjęcia konkursowe</w:t>
      </w:r>
      <w:r>
        <w:rPr/>
        <w:t xml:space="preserve"> </w:t>
      </w:r>
    </w:p>
    <w:p>
      <w:pPr>
        <w:pStyle w:val="NormalWeb"/>
        <w:spacing w:lineRule="auto" w:line="360" w:before="280" w:after="280"/>
        <w:jc w:val="both"/>
        <w:rPr/>
      </w:pPr>
      <w:r>
        <w:rPr/>
        <w:t>1. Do konkursu mogą być zgłoszone zdjęcia, które w sposób oczywisty nawiązują do celu Konkursu, o którym mowa w pkt II. Zgłoszone mogą zostać zdjęcia zarówno dotychczas opublikowane jak i nieopublikowane, jednakże z wyłączeniem zdjęć zgłoszonych do innego konkursu i do poprzedniej edycji konkursu fotograficznego „Dziecko jest tego warte!” organizowanego przez Szpital Kliniczny im. ks. Anny Mazowieckiej w ramach Tygodnia Promocji Karmienia Piersią.</w:t>
      </w:r>
    </w:p>
    <w:p>
      <w:pPr>
        <w:pStyle w:val="NormalWeb"/>
        <w:spacing w:lineRule="auto" w:line="360" w:before="280" w:after="280"/>
        <w:jc w:val="both"/>
        <w:rPr/>
      </w:pPr>
      <w:r>
        <w:rPr/>
        <w:t>2. Zdjęcia konkursowe należy przesłać wyłącznie w wersji cyfrowej w formacie „jpg” w najlepszej jakości kompresji i rozmiarze nie większym niż 10 MB, lecz nie mniejszym niż 3000 px na dłuższym boku.</w:t>
      </w:r>
    </w:p>
    <w:p>
      <w:pPr>
        <w:pStyle w:val="NormalWeb"/>
        <w:spacing w:lineRule="auto" w:line="360" w:before="280" w:after="280"/>
        <w:jc w:val="both"/>
        <w:rPr/>
      </w:pPr>
      <w:r>
        <w:rPr/>
        <w:t>3. Dopuszczalne jest przesłanie zdjęcia wykonanego za pomocą aparatu telefonicznego z włączoną funkcją HDR.</w:t>
      </w:r>
    </w:p>
    <w:p>
      <w:pPr>
        <w:pStyle w:val="NormalWeb"/>
        <w:spacing w:lineRule="auto" w:line="360" w:before="280" w:after="280"/>
        <w:jc w:val="both"/>
        <w:rPr/>
      </w:pPr>
      <w:r>
        <w:rPr/>
        <w:t xml:space="preserve">4. Zdjęcia zgłaszane do Konkursu mogą zostać poddane obróbce cyfrowej odpowiadającej zabiegom stosowanym w ciemni fotograficznej, polegających na rozjaśnianiu, kontrastowaniu, redukcji koloru, wypalaniu itp. Zmiany polegające na fotomontażu oraz manipulacji cyfrowej są niedopuszczalne. </w:t>
      </w:r>
    </w:p>
    <w:p>
      <w:pPr>
        <w:pStyle w:val="NormalWeb"/>
        <w:spacing w:lineRule="auto" w:line="360" w:before="280" w:after="280"/>
        <w:jc w:val="both"/>
        <w:rPr/>
      </w:pPr>
      <w:r>
        <w:rPr/>
        <w:t>5. Zdjęcia zgłaszane do Konkursu powinny zawierać nazwę z użyciem ośmiu  znaków. Oprócz nazwy, zdjęcie nie może zawierać żadnych danych identyfikujących autora.</w:t>
      </w:r>
    </w:p>
    <w:p>
      <w:pPr>
        <w:pStyle w:val="NormalWeb"/>
        <w:spacing w:lineRule="auto" w:line="360" w:before="280" w:after="280"/>
        <w:jc w:val="both"/>
        <w:rPr/>
      </w:pPr>
      <w:r>
        <w:rPr/>
        <w:t>Zdjęcia niespełniające powyższych wymagań lub oznaczone imieniem i/lub nazwiskiem autora</w:t>
      </w:r>
      <w:r>
        <w:rPr>
          <w:color w:val="FF0000"/>
        </w:rPr>
        <w:t xml:space="preserve"> </w:t>
      </w:r>
      <w:r>
        <w:rPr/>
        <w:t>nie zostaną dopuszczone do Konkursu.</w:t>
      </w:r>
    </w:p>
    <w:p>
      <w:pPr>
        <w:pStyle w:val="NormalWeb"/>
        <w:spacing w:lineRule="auto" w:line="360" w:before="280" w:after="280"/>
        <w:jc w:val="both"/>
        <w:rPr/>
      </w:pPr>
      <w:r>
        <w:rPr/>
        <w:t>Zdjęcia zgłoszone do Konkursu nie będą zwracane Uczestnikom.</w:t>
      </w:r>
    </w:p>
    <w:p>
      <w:pPr>
        <w:pStyle w:val="NormalWeb"/>
        <w:spacing w:lineRule="auto" w:line="360" w:before="280" w:after="280"/>
        <w:jc w:val="both"/>
        <w:rPr/>
      </w:pPr>
      <w:r>
        <w:rPr/>
        <w:t>Organizator nie ponosi odpowiedzialności za skuteczność realizacji połączeń internetowych wykorzystywanych przez uczestników Konkursu.</w:t>
      </w:r>
    </w:p>
    <w:p>
      <w:pPr>
        <w:pStyle w:val="NormalWeb"/>
        <w:spacing w:lineRule="auto" w:line="360" w:before="280" w:after="280"/>
        <w:jc w:val="both"/>
        <w:rPr/>
      </w:pPr>
      <w:r>
        <w:rPr/>
      </w:r>
    </w:p>
    <w:p>
      <w:pPr>
        <w:pStyle w:val="NormalWeb"/>
        <w:spacing w:lineRule="auto" w:line="360" w:before="280" w:after="280"/>
        <w:jc w:val="both"/>
        <w:rPr/>
      </w:pPr>
      <w:r>
        <w:rPr/>
        <w:t xml:space="preserve">VI. </w:t>
      </w:r>
      <w:r>
        <w:rPr>
          <w:rStyle w:val="Strong"/>
        </w:rPr>
        <w:t>Jury Konkursu</w:t>
      </w:r>
      <w:r>
        <w:rPr/>
        <w:t xml:space="preserve"> </w:t>
      </w:r>
    </w:p>
    <w:p>
      <w:pPr>
        <w:pStyle w:val="NormalWeb"/>
        <w:spacing w:lineRule="auto" w:line="360" w:before="280" w:after="280"/>
        <w:jc w:val="both"/>
        <w:rPr/>
      </w:pPr>
      <w:r>
        <w:rPr/>
        <w:t xml:space="preserve">1. Fotografie zgłoszone do Konkursu zostaną poddane ocenie jury, w składzie którego znajdzie się nieparzysta liczba osób. Skład jury zostanie ustalony przez Organizatora i podany do publicznej wiadomości na stronie internetowej </w:t>
      </w:r>
      <w:hyperlink r:id="rId2">
        <w:r>
          <w:rPr>
            <w:rStyle w:val="Czeinternetowe"/>
          </w:rPr>
          <w:t>www.szpitalkarowa.pl</w:t>
        </w:r>
      </w:hyperlink>
      <w:r>
        <w:rPr/>
        <w:t xml:space="preserve"> po upływie terminu  zgłaszania zdjęć do Konkursu.</w:t>
      </w:r>
    </w:p>
    <w:p>
      <w:pPr>
        <w:pStyle w:val="NormalWeb"/>
        <w:spacing w:lineRule="auto" w:line="360" w:before="280" w:after="280"/>
        <w:jc w:val="both"/>
        <w:rPr/>
      </w:pPr>
      <w:r>
        <w:rPr/>
        <w:t>2. Obrady jury odbędą się w terminie i miejscu określonym przez Organizatorów i będą niejawne. Decyzje jury są ostateczne i wiążące dla wszystkich Uczestników. Od decyzji jury Konkursu nie przysługuje odwołanie. Opinie jury Konkursu o poszczególnych zdjęciach nie są udostępniane.</w:t>
      </w:r>
    </w:p>
    <w:p>
      <w:pPr>
        <w:pStyle w:val="NormalWeb"/>
        <w:spacing w:lineRule="auto" w:line="360" w:before="280" w:after="280"/>
        <w:jc w:val="both"/>
        <w:rPr/>
      </w:pPr>
      <w:r>
        <w:rPr/>
      </w:r>
    </w:p>
    <w:p>
      <w:pPr>
        <w:pStyle w:val="NormalWeb"/>
        <w:spacing w:lineRule="auto" w:line="360" w:before="280" w:after="280"/>
        <w:jc w:val="both"/>
        <w:rPr/>
      </w:pPr>
      <w:r>
        <w:rPr/>
        <w:t xml:space="preserve">VII. </w:t>
      </w:r>
      <w:r>
        <w:rPr>
          <w:rStyle w:val="Strong"/>
        </w:rPr>
        <w:t>Rozstrzygnięcie oraz Laureaci Konkursu</w:t>
      </w:r>
      <w:r>
        <w:rPr/>
        <w:t xml:space="preserve"> </w:t>
      </w:r>
    </w:p>
    <w:p>
      <w:pPr>
        <w:pStyle w:val="NormalWeb"/>
        <w:spacing w:lineRule="auto" w:line="360" w:before="280" w:after="280"/>
        <w:jc w:val="both"/>
        <w:rPr/>
      </w:pPr>
      <w:r>
        <w:rPr/>
        <w:t xml:space="preserve">1. Spośród zdjęć zgłoszonych do Konkursu jury wybierze 25 zdjęć lub więcej, które zostaną opublikowane na stronie internetowej </w:t>
      </w:r>
      <w:hyperlink r:id="rId3">
        <w:r>
          <w:rPr>
            <w:rStyle w:val="Czeinternetowe"/>
          </w:rPr>
          <w:t>www.szpitalkarowa.pl</w:t>
        </w:r>
      </w:hyperlink>
      <w:r>
        <w:rPr/>
        <w:t xml:space="preserve">, na stronie Wydarzenia na Facebooku oraz wystawione w holu siedziby organizatora podczas Tygodnia Promocji Karmienia Piersią. Czas ekspozycji Wystawy jest nieograniczony.  </w:t>
      </w:r>
    </w:p>
    <w:p>
      <w:pPr>
        <w:pStyle w:val="NormalWeb"/>
        <w:spacing w:lineRule="auto" w:line="360" w:before="280" w:after="280"/>
        <w:jc w:val="both"/>
        <w:rPr>
          <w:del w:id="0" w:author="Użytkownik systemu Windows" w:date="2019-03-19T14:45:00Z"/>
        </w:rPr>
      </w:pPr>
      <w:r>
        <w:rPr/>
        <w:t xml:space="preserve">2. Spośród zdjęć opublikowanych na stronie internetowej </w:t>
      </w:r>
      <w:hyperlink r:id="rId4">
        <w:r>
          <w:rPr>
            <w:rStyle w:val="Czeinternetowe"/>
          </w:rPr>
          <w:t>www.szpitalkarowa.pl</w:t>
        </w:r>
      </w:hyperlink>
      <w:r>
        <w:rPr/>
        <w:t xml:space="preserve"> jury wyłoni laureata nagrody głównej oraz laureatów nagrody drugiej i trzeciej. Miejsce pierwsze zostanie przyznane tej fotografii, która zdobędzie największą liczbę głosów członków jury. Drugie i trzecie miejsca zostaną przyznane fotografiom, które zdobyły w kolejności mniejszą liczbę głosów. W przypadku przyznania jednakowej liczby głosów jednej fotografii, głos rozstrzygający będzie należał do przewodniczącego jury. Zastrzega się, iż jury ma prawo nie wybrać laureatów nagród. Wyniki Konkursu zostaną opublikowane na stronie internetowej Organizatora Konkursu </w:t>
      </w:r>
      <w:hyperlink r:id="rId5">
        <w:r>
          <w:rPr>
            <w:rStyle w:val="Czeinternetowe"/>
          </w:rPr>
          <w:t>www.szpitalkarowa.pl</w:t>
        </w:r>
      </w:hyperlink>
      <w:r>
        <w:rPr/>
        <w:t>.</w:t>
      </w:r>
    </w:p>
    <w:p>
      <w:pPr>
        <w:pStyle w:val="NormalWeb"/>
        <w:spacing w:lineRule="auto" w:line="360" w:before="280" w:after="280"/>
        <w:jc w:val="both"/>
        <w:rPr/>
      </w:pPr>
      <w:r>
        <w:rPr/>
      </w:r>
    </w:p>
    <w:p>
      <w:pPr>
        <w:pStyle w:val="NormalWeb"/>
        <w:spacing w:lineRule="auto" w:line="360" w:before="280" w:after="280"/>
        <w:jc w:val="both"/>
        <w:rPr/>
      </w:pPr>
      <w:r>
        <w:rPr/>
        <w:t xml:space="preserve">VIII. </w:t>
      </w:r>
      <w:r>
        <w:rPr>
          <w:rStyle w:val="Strong"/>
        </w:rPr>
        <w:t>Nagrody konkursowe</w:t>
      </w:r>
    </w:p>
    <w:p>
      <w:pPr>
        <w:pStyle w:val="NormalWeb"/>
        <w:spacing w:lineRule="auto" w:line="360" w:before="280" w:after="280"/>
        <w:jc w:val="both"/>
        <w:rPr/>
      </w:pPr>
      <w:r>
        <w:rPr/>
        <w:t>1. Nagrodami dla laureatów Konkursu są:</w:t>
      </w:r>
    </w:p>
    <w:p>
      <w:pPr>
        <w:pStyle w:val="NormalWeb"/>
        <w:spacing w:lineRule="auto" w:line="360" w:before="280" w:after="280"/>
        <w:jc w:val="both"/>
        <w:rPr/>
      </w:pPr>
      <w:r>
        <w:rPr/>
        <w:t>Nagroda główna – bon podarunkowy na zakupy w sklepie Smyk o wartości 500 zł. Nagroda druga - bon podarunkowy na zakupy w sklepie Smyk o wartości 400 zł. Nagroda trzecia - bon podarunkowy na zakupy w sklepie Smyk o wartości 300 zł.</w:t>
      </w:r>
    </w:p>
    <w:p>
      <w:pPr>
        <w:pStyle w:val="NormalWeb"/>
        <w:spacing w:lineRule="auto" w:line="360" w:before="280" w:after="280"/>
        <w:jc w:val="both"/>
        <w:rPr/>
      </w:pPr>
      <w:r>
        <w:rPr/>
        <w:t>2. Za zapewnienie nagród odpowiada Organizator.</w:t>
      </w:r>
    </w:p>
    <w:p>
      <w:pPr>
        <w:pStyle w:val="NormalWeb"/>
        <w:spacing w:lineRule="auto" w:line="360" w:before="280" w:after="280"/>
        <w:jc w:val="both"/>
        <w:rPr/>
      </w:pPr>
      <w:r>
        <w:rPr/>
        <w:t xml:space="preserve">3. Termin i miejsce ogłoszenia wyników Konkursu oraz wręczenia nagród zostaną ustalone przez Organizatora i ogłoszone na stronie internetowej </w:t>
      </w:r>
      <w:hyperlink r:id="rId6">
        <w:r>
          <w:rPr>
            <w:rStyle w:val="Czeinternetowe"/>
          </w:rPr>
          <w:t>www.szpitalkarowa.pl</w:t>
        </w:r>
      </w:hyperlink>
    </w:p>
    <w:p>
      <w:pPr>
        <w:pStyle w:val="NormalWeb"/>
        <w:spacing w:lineRule="auto" w:line="360" w:before="280" w:after="280"/>
        <w:jc w:val="both"/>
        <w:rPr/>
      </w:pPr>
      <w:r>
        <w:rPr/>
        <w:t>4. Warunkiem otrzymania nagrody jest udzielenie pisemnej licencji na zasadach opisanych w rozdziale IX niniejszego Regulaminu. Wzór licencji stanowi załącznik do Karty Zgłoszeniowej. W przypadku braku udzielenia licencji Organizator nie przyzna nagrody, a Jury będzie uprawnione do zmiany werdyktu. Podpisaną licencję należy dostarczyć Organizatorowi wraz z Kartą Zgłoszeniową.</w:t>
      </w:r>
    </w:p>
    <w:p>
      <w:pPr>
        <w:pStyle w:val="NormalWeb"/>
        <w:spacing w:lineRule="auto" w:line="360" w:before="280" w:after="280"/>
        <w:jc w:val="both"/>
        <w:rPr/>
      </w:pPr>
      <w:r>
        <w:rPr/>
      </w:r>
    </w:p>
    <w:p>
      <w:pPr>
        <w:pStyle w:val="NormalWeb"/>
        <w:spacing w:lineRule="auto" w:line="360" w:before="280" w:after="280"/>
        <w:jc w:val="both"/>
        <w:rPr/>
      </w:pPr>
      <w:r>
        <w:rPr>
          <w:rStyle w:val="Strong"/>
          <w:b w:val="false"/>
        </w:rPr>
        <w:t>IX.</w:t>
      </w:r>
      <w:r>
        <w:rPr>
          <w:rStyle w:val="Strong"/>
        </w:rPr>
        <w:t xml:space="preserve"> Prawa autorskie</w:t>
      </w:r>
    </w:p>
    <w:p>
      <w:pPr>
        <w:pStyle w:val="Normal"/>
        <w:spacing w:lineRule="auto" w:line="360"/>
        <w:rPr/>
      </w:pPr>
      <w:r>
        <w:rPr/>
        <w:t>1. Z chwilą przesłania zdjęć do Organizatora Uczestnik:</w:t>
      </w:r>
    </w:p>
    <w:p>
      <w:pPr>
        <w:pStyle w:val="Normal"/>
        <w:spacing w:lineRule="auto" w:line="360"/>
        <w:rPr/>
      </w:pPr>
      <w:r>
        <w:rPr/>
      </w:r>
    </w:p>
    <w:p>
      <w:pPr>
        <w:pStyle w:val="Normal"/>
        <w:spacing w:lineRule="auto" w:line="360"/>
        <w:jc w:val="both"/>
        <w:rPr/>
      </w:pPr>
      <w:r>
        <w:rPr/>
        <w:t>1)</w:t>
      </w:r>
      <w:r>
        <w:rPr>
          <w:b/>
        </w:rPr>
        <w:t xml:space="preserve"> </w:t>
      </w:r>
      <w:r>
        <w:rPr/>
        <w:t xml:space="preserve"> oświadcza, iż jest wyłącznym twórcą zdjęć w rozumieniu ustawy z dnia 04.02.1994 r. o prawie autorskim i prawach pokrewnych (Dz. U. z 2018 r., poz. 1191), przysługują mu wszystkie prawa autorskie do tychże zdjęć, które nie są obciążone żadnymi prawami ani roszczeniami osób trzecich;</w:t>
      </w:r>
    </w:p>
    <w:p>
      <w:pPr>
        <w:pStyle w:val="Normal"/>
        <w:spacing w:lineRule="auto" w:line="360"/>
        <w:rPr/>
      </w:pPr>
      <w:r>
        <w:rPr/>
      </w:r>
    </w:p>
    <w:p>
      <w:pPr>
        <w:pStyle w:val="Normal"/>
        <w:spacing w:lineRule="auto" w:line="360"/>
        <w:rPr/>
      </w:pPr>
      <w:r>
        <w:rPr/>
        <w:t>2)  oświadcza, iż zdjęcia nie naruszają jakichkolwiek praw ani dóbr osobistych osób trzecich, a także iż uzyskał zezwolenia wymagane prawem zgody osób przedstawionych na zdjęciach na rozpowszechnianie ich wizerunku w ramach Konkursu oraz w zakresie poniższej licencji;</w:t>
      </w:r>
    </w:p>
    <w:p>
      <w:pPr>
        <w:pStyle w:val="Normal"/>
        <w:spacing w:lineRule="auto" w:line="360"/>
        <w:rPr/>
      </w:pPr>
      <w:r>
        <w:rPr/>
      </w:r>
    </w:p>
    <w:p>
      <w:pPr>
        <w:pStyle w:val="Normal"/>
        <w:spacing w:lineRule="auto" w:line="360"/>
        <w:jc w:val="both"/>
        <w:rPr/>
      </w:pPr>
      <w:r>
        <w:rPr/>
        <w:t xml:space="preserve">3) udziela Organizatorowi nieodpłatnej, niewyłącznej, nieograniczonej czasowo ani terytorialnie, niepodlegającej wypowiedzeniu i podlegającej zbyciu licencji (z prawem do udzielania dalszej licencji) na korzystanie ze zdjęć w zakresie następujących pól eksploatacji: w zakresie utrwalania i zwielokrotniania – wytwarzanie dowolnymi technikami, w tym, techniką zapisu magnetycznego, światłoczułą, audiowizualną, cyfrową, optyczną, drukarską, komputerową niezależnie od formatu zapisu i nośnika, rozmiaru, formy, techniki, oprawy, rodzaju i sposobu dystrybucji lub upubliczniania; wprowadzanie do pamięci komputera, zapis czasowy i trwały i sporządzanie kopii takich zapisów; archiwizacja zapisów; w zakresie obrotu – wprowadzanie do obrotu; najem, użyczanie, wymiana  z osobami trzecimi w kraju </w:t>
        <w:br/>
        <w:t xml:space="preserve">i za granicą; nadawanie za pomocą wizji przewodowej oraz bezprzewodowej przez stacje naziemne, za pośrednictwem satelity (sygnał kodowany i nie kodowany) wraz z prawem do retransmisji w ramach platform cyfrowych oraz/lub w sieciach kablowych, nadawanie internetowe; równoczesne integralne nadawanie (reemitowanie) przez inną organizację telewizyjną; w zakresie rozpowszechniania w sposób inny niż mowa powyżej – publiczne udostępnianie w taki sposób, aby każdy mógł mieć do nich dostęp w miejscu i w czasie przez siebie wybranym; w sieci internetowej (w tym w serwisach/portalach internetowych, </w:t>
        <w:br/>
        <w:t xml:space="preserve">w sieciach telefonicznych, teleinformatycznych, multimedialnych i komputerowych; wykorzystanie interaktywne; udostępnianie za pomocą mediów strumieniowych; publikacja w całości lub we fragmentach, wykorzystywanie w całości lub we fragmentach w innych publikacjach,  w tym w ramach kompilacji, zbiorów, utworów zbiorowych lub połączeń </w:t>
        <w:br/>
        <w:t xml:space="preserve">z innymi dobrami, w tym innymi utworami, w różnych wersjach zmienionych i skróconych, w wersjach ze zmienioną warstwą ilustracyjną lub informacyjną;  wykorzystywanie </w:t>
        <w:br/>
        <w:t xml:space="preserve">w materiałach wydawniczych w tym: promocyjnych, informacyjnych; prawo do korzystania w całości lub części oraz łączenia z innymi utworami; prawo do wykonywania zależnego prawa autorskiego, wraz z prawem udzielania dalszego zezwolenia w tym zakresie, obejmujące w szczególności: redakcję/opracowanie, kompilację, adaptację, tłumaczenie na inne języki, itp., a także korektę, jak również wyraża zgodę na wykorzystywanie zdjęć </w:t>
        <w:br/>
        <w:t>w celach promocyjnych i marketingowych Organizatora.</w:t>
      </w:r>
    </w:p>
    <w:p>
      <w:pPr>
        <w:pStyle w:val="Normal"/>
        <w:spacing w:lineRule="auto" w:line="360"/>
        <w:rPr/>
      </w:pPr>
      <w:r>
        <w:rPr/>
      </w:r>
    </w:p>
    <w:p>
      <w:pPr>
        <w:pStyle w:val="Normal"/>
        <w:spacing w:lineRule="auto" w:line="360"/>
        <w:rPr/>
      </w:pPr>
      <w:r>
        <w:rPr/>
        <w:t>4) upoważnia Organizatorów do decydowania o pierwszym udostępnieniu zdjęć publiczności.</w:t>
      </w:r>
    </w:p>
    <w:p>
      <w:pPr>
        <w:pStyle w:val="NormalWeb"/>
        <w:spacing w:lineRule="auto" w:line="360" w:before="280" w:after="280"/>
        <w:jc w:val="both"/>
        <w:rPr/>
      </w:pPr>
      <w:r>
        <w:rPr/>
        <w:t>2. Prace zgłoszone w Konkursie będą wykorzystywane w szczególności na oficjalnych profilach Organizatorów na portalach społecznościowych  Facebook, Twitter, Google Plus, Pinterest, Instagram, Tumblr.</w:t>
      </w:r>
    </w:p>
    <w:p>
      <w:pPr>
        <w:pStyle w:val="NormalWeb"/>
        <w:spacing w:lineRule="auto" w:line="360" w:before="280" w:after="280"/>
        <w:jc w:val="both"/>
        <w:rPr/>
      </w:pPr>
      <w:r>
        <w:rPr/>
        <w:t xml:space="preserve">3. Korzystanie z pracy w ramach licencji, o której mowa powyżej, odbywać się będzie </w:t>
        <w:br/>
        <w:t xml:space="preserve">z poszanowaniem  praw osobistych Autorów, w tym prawa do autorstwa pracy zgłoszonej na Konkurs, jak również prawo do samodzielnej publikacji pracy po rozstrzygnięciu  Konkursu. </w:t>
      </w:r>
    </w:p>
    <w:p>
      <w:pPr>
        <w:pStyle w:val="NormalWeb"/>
        <w:spacing w:lineRule="auto" w:line="360" w:before="280" w:after="280"/>
        <w:jc w:val="both"/>
        <w:rPr/>
      </w:pPr>
      <w:r>
        <w:rPr/>
        <w:t xml:space="preserve">X. </w:t>
      </w:r>
      <w:r>
        <w:rPr>
          <w:rStyle w:val="Strong"/>
        </w:rPr>
        <w:t>Dane osobowe</w:t>
      </w:r>
    </w:p>
    <w:p>
      <w:pPr>
        <w:pStyle w:val="NormalWeb"/>
        <w:spacing w:lineRule="auto" w:line="360" w:before="280" w:after="280"/>
        <w:jc w:val="both"/>
        <w:rPr/>
      </w:pPr>
      <w:r>
        <w:rPr/>
        <w:t>1. Przystępując do Konkursu, każdy jego Uczestnik wyraża zgodę na przetwarzanie jego danych osobowych i wizerunku (w szczególności w zakresie: umieszczania w gablotach informacyjnych w budynku Szpitala; publikacji w informatorze teleadresowym; publikacji w intrenecie; publikacji na stronie www Szpitala i stronie poświęconej Tygodniowi Promocji Karmienia Piersią na Karowej na portalu społecznościowym FB) w zakresie i celu niezbędnym dla przeprowadzenia Konkursu z jego udziałem. Zgoda jest dobrowolna, jest jednak niezbędna dla udziału w Konkursie.</w:t>
      </w:r>
    </w:p>
    <w:p>
      <w:pPr>
        <w:pStyle w:val="Normal"/>
        <w:spacing w:lineRule="auto" w:line="360"/>
        <w:jc w:val="both"/>
        <w:rPr/>
      </w:pPr>
      <w:r>
        <w:rPr/>
        <w:t xml:space="preserve">2. Zgodnie z art. 13 ust. 1 i 2 RODO informujemy, że: </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szCs w:val="24"/>
        </w:rPr>
        <w:t xml:space="preserve">administratorem danych osobowych </w:t>
      </w:r>
      <w:r>
        <w:rPr>
          <w:rFonts w:cs="Times New Roman" w:ascii="Times New Roman" w:hAnsi="Times New Roman"/>
          <w:color w:val="000000"/>
          <w:szCs w:val="24"/>
        </w:rPr>
        <w:t>Uczestników</w:t>
      </w:r>
      <w:r>
        <w:rPr>
          <w:rFonts w:cs="Times New Roman" w:ascii="Times New Roman" w:hAnsi="Times New Roman"/>
          <w:color w:val="FF0000"/>
          <w:szCs w:val="24"/>
        </w:rPr>
        <w:t xml:space="preserve"> </w:t>
      </w:r>
      <w:r>
        <w:rPr>
          <w:rFonts w:cs="Times New Roman" w:ascii="Times New Roman" w:hAnsi="Times New Roman"/>
          <w:szCs w:val="24"/>
        </w:rPr>
        <w:t>jest Organizator;</w:t>
      </w:r>
    </w:p>
    <w:p>
      <w:pPr>
        <w:pStyle w:val="ListParagraph"/>
        <w:numPr>
          <w:ilvl w:val="0"/>
          <w:numId w:val="5"/>
        </w:numPr>
        <w:spacing w:lineRule="auto" w:line="360"/>
        <w:jc w:val="both"/>
        <w:rPr/>
      </w:pPr>
      <w:r>
        <w:rPr>
          <w:rFonts w:cs="Times New Roman" w:ascii="Times New Roman" w:hAnsi="Times New Roman"/>
          <w:szCs w:val="24"/>
        </w:rPr>
        <w:t xml:space="preserve">administrator wyznaczył Inspektora Ochrony Danych, z którym mogą się Państwo kontaktować w sprawach przetwarzania Państwa danych osobowych za pośrednictwem poczty elektronicznej: </w:t>
      </w:r>
      <w:hyperlink r:id="rId7">
        <w:r>
          <w:rPr>
            <w:rStyle w:val="Czeinternetowe"/>
            <w:rFonts w:cs="Times New Roman" w:ascii="Times New Roman" w:hAnsi="Times New Roman"/>
            <w:szCs w:val="24"/>
          </w:rPr>
          <w:t>sekretariat@szpitalkarowa.pl</w:t>
        </w:r>
      </w:hyperlink>
      <w:r>
        <w:rPr>
          <w:rFonts w:cs="Times New Roman" w:ascii="Times New Roman" w:hAnsi="Times New Roman"/>
          <w:szCs w:val="24"/>
        </w:rPr>
        <w:t>;</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szCs w:val="24"/>
        </w:rPr>
        <w:t xml:space="preserve">administrator będzie przetwarzał Państwa dane osobowe na podstawie art. 6 ust. 1 lit. a) oraz art. 9 ust. 2 lit. a) RODO, tj. wyrażenia zgody na przetwarzanie danych osobowych w jednym lub większej liczbie określonych celów przez osobę, której dane dotyczą. Administrator będzie przetwarzał dane osobowe Uczestników w celu niezbędnym dla przeprowadzenia i realizacji Konkursu z udziałem danego uczestnika oraz  celów Konkursu, ewentualnego dostarczenia nagrody oraz umieszczenia danych osobowych uczestnika na liście laureatów Konkursu, a także w zakresie niezbędnym dla wykonywania przez Organizatora oraz Współorganizatora uprawnień wynikających </w:t>
        <w:br/>
        <w:t>z udzielonej przez uczestnika konkursu licencji;</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szCs w:val="24"/>
        </w:rPr>
        <w:t>Państwa dane osobowe</w:t>
      </w:r>
      <w:r>
        <w:rPr>
          <w:rFonts w:cs="Times New Roman" w:ascii="Times New Roman" w:hAnsi="Times New Roman"/>
          <w:color w:val="FF0000"/>
          <w:szCs w:val="24"/>
        </w:rPr>
        <w:t xml:space="preserve"> </w:t>
      </w:r>
      <w:r>
        <w:rPr>
          <w:rFonts w:cs="Times New Roman" w:ascii="Times New Roman" w:hAnsi="Times New Roman"/>
          <w:color w:val="000000"/>
          <w:szCs w:val="24"/>
        </w:rPr>
        <w:t xml:space="preserve">mogą być udostępnione innym uprawnionym podmiotom, na podstawie przepisów prawa, a także na rzecz podmiotów, z którymi administrator zawarł umowę w związku z realizacją usług na rzecz administratora, </w:t>
      </w:r>
      <w:r>
        <w:rPr/>
        <w:t>w zakresie i celu związanym z realizacją Konkursu, i jego tematyką  a także prezentacją jego uczestników i laureatów oraz ich prac konkursowych</w:t>
      </w:r>
      <w:r>
        <w:rPr>
          <w:rFonts w:cs="Times New Roman" w:ascii="Times New Roman" w:hAnsi="Times New Roman"/>
          <w:color w:val="000000"/>
          <w:szCs w:val="24"/>
        </w:rPr>
        <w:t>;</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szCs w:val="24"/>
        </w:rPr>
        <w:t>administrator nie zamierza przekazywać Państwa danych osobowych do państwa trzeciego lub organizacji międzynarodowej;</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szCs w:val="24"/>
        </w:rPr>
        <w:t>mają Państwo prawo uzyskać kopię swoich danych osobowych w siedzibie administratora.</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color w:val="000000"/>
          <w:szCs w:val="24"/>
        </w:rPr>
        <w:t>Państwa dane osobowe będą przechowywane do momentu wycofania zgody, jednak nie dłużej niż przez rok od ogłoszenia wyników konkursu;</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color w:val="000000"/>
          <w:szCs w:val="24"/>
        </w:rPr>
        <w:t>przysługuje Państwu prawo dostępu do treści swoich danych, ich sprostowania, usunięcia danych, prawo do cofnięcia wyrażonych zgód, prawo do sprzeciwu, prawo do przenoszenia danych lub ograniczenia przetwarzania, a także prawo do wniesienia skargi do organu nadzorczego, tj. Prezesa Urzędu Ochrony Danych Osobowych;</w:t>
      </w:r>
    </w:p>
    <w:p>
      <w:pPr>
        <w:pStyle w:val="ListParagraph"/>
        <w:numPr>
          <w:ilvl w:val="0"/>
          <w:numId w:val="5"/>
        </w:numPr>
        <w:spacing w:lineRule="auto" w:line="360"/>
        <w:jc w:val="both"/>
        <w:rPr>
          <w:rFonts w:ascii="Times New Roman" w:hAnsi="Times New Roman" w:cs="Times New Roman"/>
          <w:szCs w:val="24"/>
        </w:rPr>
      </w:pPr>
      <w:r>
        <w:rPr>
          <w:rFonts w:cs="Times New Roman" w:ascii="Times New Roman" w:hAnsi="Times New Roman"/>
          <w:szCs w:val="24"/>
        </w:rPr>
        <w:t>podanie danych osobowych jest dobrowolne, jednakże niezbędne do realizacji ww. celu. Konsekwencją niepodania danych będzie brak możliwości udziału Konkursie;</w:t>
      </w:r>
    </w:p>
    <w:p>
      <w:pPr>
        <w:pStyle w:val="ListParagraph"/>
        <w:numPr>
          <w:ilvl w:val="0"/>
          <w:numId w:val="5"/>
        </w:numPr>
        <w:spacing w:lineRule="auto" w:line="360"/>
        <w:jc w:val="both"/>
        <w:rPr/>
      </w:pPr>
      <w:r>
        <w:rPr>
          <w:rFonts w:cs="Times New Roman" w:ascii="Times New Roman" w:hAnsi="Times New Roman"/>
          <w:szCs w:val="24"/>
        </w:rPr>
        <w:t>administrator nie podejmuje decyzji w sposób zautomatyzowany w oparciu o Państwa dane osobowe.</w:t>
      </w:r>
      <w:del w:id="1" w:author="Michał Mrówka" w:date="2019-03-18T18:08:00Z">
        <w:r>
          <w:rPr/>
          <w:delText xml:space="preserve"> </w:delText>
        </w:r>
      </w:del>
    </w:p>
    <w:p>
      <w:pPr>
        <w:pStyle w:val="NormalWeb"/>
        <w:spacing w:lineRule="auto" w:line="360" w:before="280" w:after="280"/>
        <w:jc w:val="both"/>
        <w:rPr/>
      </w:pPr>
      <w:r>
        <w:rPr/>
        <w:t xml:space="preserve">XI. </w:t>
      </w:r>
      <w:r>
        <w:rPr>
          <w:rStyle w:val="Strong"/>
        </w:rPr>
        <w:t>Postanowienia końcowe</w:t>
      </w:r>
    </w:p>
    <w:p>
      <w:pPr>
        <w:pStyle w:val="NormalWeb"/>
        <w:spacing w:lineRule="auto" w:line="360" w:before="280" w:after="280"/>
        <w:jc w:val="both"/>
        <w:rPr/>
      </w:pPr>
      <w:r>
        <w:rPr/>
        <w:t>1. Zgłoszenie zdjęć do Konkursu jest jednoznaczne z przyjęciem warunków niniejszego regulaminu i przeniesieniem autorskich praw majątkowych, o których mowa w pkt IX niniejszego Regulaminu oraz wyrażeniem zgody na przetwarzanie danych osobowych oraz wizerunku.</w:t>
      </w:r>
    </w:p>
    <w:p>
      <w:pPr>
        <w:pStyle w:val="NormalWeb"/>
        <w:spacing w:lineRule="auto" w:line="360" w:before="280" w:after="280"/>
        <w:jc w:val="both"/>
        <w:rPr/>
      </w:pPr>
      <w:r>
        <w:rPr/>
        <w:t xml:space="preserve">2. Regulamin Konkursu zostanie udostępniony do wglądu w siedzibie Szpitala Klinicznego im. ks. Anny Mazowieckiej przy ul. Karowej 2, 00-315 Warszawa oraz na stronie internetowej </w:t>
      </w:r>
      <w:hyperlink r:id="rId8">
        <w:r>
          <w:rPr>
            <w:rStyle w:val="Czeinternetowe"/>
          </w:rPr>
          <w:t>www.szpitalkarowa.pl</w:t>
        </w:r>
      </w:hyperlink>
      <w:r>
        <w:rPr/>
        <w:t xml:space="preserve">. </w:t>
      </w:r>
    </w:p>
    <w:p>
      <w:pPr>
        <w:pStyle w:val="NormalWeb"/>
        <w:spacing w:lineRule="auto" w:line="360" w:before="280" w:after="280"/>
        <w:jc w:val="both"/>
        <w:rPr/>
      </w:pPr>
      <w:r>
        <w:rPr/>
        <w:t xml:space="preserve">3. Zmian w regulaminie Konkursu dokonuje Organizator i ogłasza je na stronie internetowej www.szpitalkarowa.pl. Zmiany regulaminu stają się wiążące z chwilą ich ogłoszenia, jednakże Uczestnikowi przysługuje prawo do rezygnacji z dalszego udziału w Konkursie </w:t>
        <w:br/>
        <w:t xml:space="preserve">w terminie do 7 dni od dnia ogłoszenia zmian regulaminu. </w:t>
      </w:r>
    </w:p>
    <w:p>
      <w:pPr>
        <w:pStyle w:val="NormalWeb"/>
        <w:spacing w:lineRule="auto" w:line="360" w:before="280" w:after="280"/>
        <w:jc w:val="both"/>
        <w:rPr/>
      </w:pPr>
      <w:r>
        <w:rPr/>
        <w:t xml:space="preserve">4. Jeżeli którekolwiek z oświadczeń Uczestnika zawartych w regulaminie Konkursu okaże się nieprawdziwe, Organizator uprawniony będzie do wykluczenia Uczestnika z Konkursu oraz żądania zwrotu przyznanej nagrody. </w:t>
      </w:r>
    </w:p>
    <w:p>
      <w:pPr>
        <w:pStyle w:val="NormalWeb"/>
        <w:spacing w:lineRule="auto" w:line="360" w:before="280" w:after="280"/>
        <w:jc w:val="both"/>
        <w:rPr/>
      </w:pPr>
      <w:r>
        <w:rPr/>
        <w:t xml:space="preserve">5. W razie skierowania przeciw Organizatorowi jakichkolwiek roszczeń osób trzecich związanych z naruszeniem praw autorskich, bądź dóbr osobistych w wyniku korzystania ze zdjęcia zgłoszonego do Konkursu zgodnie z postanowieniami regulaminu, autor tego zdjęcia zobowiązany będzie zwolnić Organizatorów od wszelkiej odpowiedzialności, a w tym </w:t>
        <w:br/>
        <w:t xml:space="preserve">w szczególności zaspokoić zasądzone, lub ustalone w drodze ugody zadośćuczynienia </w:t>
        <w:br/>
        <w:t>i odszkodowania, a także pokryć wszelkie koszty sądowe i koszty zastępstwa procesowego.</w:t>
      </w:r>
    </w:p>
    <w:p>
      <w:pPr>
        <w:pStyle w:val="NormalWeb"/>
        <w:spacing w:lineRule="auto" w:line="360" w:before="280" w:after="280"/>
        <w:jc w:val="both"/>
        <w:rPr/>
      </w:pPr>
      <w:r>
        <w:rPr/>
        <w:t>6.  Decyzje w sprawach nieobjętych regulaminem Konkursu podejmuje Organizator.</w:t>
      </w:r>
    </w:p>
    <w:p>
      <w:pPr>
        <w:pStyle w:val="NormalWeb"/>
        <w:spacing w:lineRule="auto" w:line="360" w:before="280" w:after="280"/>
        <w:jc w:val="both"/>
        <w:rPr/>
      </w:pPr>
      <w:r>
        <w:rPr/>
        <w:t>7. W sprawach nieuregulowanych regulaminem Konkursu stosuje się przepisy prawa polskiego.</w:t>
      </w:r>
    </w:p>
    <w:p>
      <w:pPr>
        <w:pStyle w:val="NormalWeb"/>
        <w:spacing w:lineRule="auto" w:line="360" w:before="280" w:after="280"/>
        <w:jc w:val="both"/>
        <w:rPr/>
      </w:pPr>
      <w:r>
        <w:rPr/>
        <w:t>8. Ewentualne spory związane z Konkursem rozpatrywane będą wyłącznie przez sąd miejsca siedziby Organizatora.</w:t>
      </w:r>
    </w:p>
    <w:p>
      <w:pPr>
        <w:pStyle w:val="NormalWeb"/>
        <w:spacing w:lineRule="auto" w:line="360" w:before="280" w:after="280"/>
        <w:jc w:val="both"/>
        <w:rPr/>
      </w:pPr>
      <w:r>
        <w:rPr/>
        <w:t>9. Konkurs nie jest „grą losową” w rozumieniu ustawy z 19.11.2009 r. o grach hazardowych (Dz.U. z 2018 r. poz. 165).</w:t>
      </w:r>
    </w:p>
    <w:p>
      <w:pPr>
        <w:pStyle w:val="NormalWeb"/>
        <w:spacing w:lineRule="auto" w:line="360" w:before="280" w:after="280"/>
        <w:jc w:val="both"/>
        <w:rPr/>
      </w:pPr>
      <w:r>
        <w:rPr/>
        <w:t>10. Zgłoszenie fotografii do Konkursu i wysłanie Formularza Zgłoszeniowego Konkursu jest jednoznaczne z przyjęciem przez uczestnika Konkursu warunków niniejszego regulaminu.</w:t>
      </w:r>
    </w:p>
    <w:p>
      <w:pPr>
        <w:pStyle w:val="NormalWeb"/>
        <w:spacing w:lineRule="auto" w:line="360" w:before="280" w:after="280"/>
        <w:jc w:val="both"/>
        <w:rPr/>
      </w:pPr>
      <w:r>
        <w:rPr/>
        <w:t>Warszawa, dnia                               2019 r.</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Garamond">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ind w:left="643" w:hanging="360"/>
      </w:pPr>
      <w:rPr>
        <w:rFonts w:ascii="Times New Roman" w:hAnsi="Times New Roman" w:eastAsia="SimSun" w:cs="Times New Roman"/>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l-PL" w:eastAsia="pl-PL"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Times New Roman" w:hAnsi="Times New Roman" w:eastAsia="SimSun" w:cs="Times New Roman"/>
      <w:color w:val="auto"/>
      <w:kern w:val="0"/>
      <w:sz w:val="24"/>
      <w:szCs w:val="24"/>
      <w:lang w:val="pl-PL" w:eastAsia="pl-PL" w:bidi="ar-SA"/>
    </w:rPr>
  </w:style>
  <w:style w:type="character" w:styleId="DefaultParagraphFont" w:default="1">
    <w:name w:val="Default Paragraph Font"/>
    <w:uiPriority w:val="1"/>
    <w:semiHidden/>
    <w:unhideWhenUsed/>
    <w:qFormat/>
    <w:rPr/>
  </w:style>
  <w:style w:type="character" w:styleId="Czeinternetowe">
    <w:name w:val="Łącze internetowe"/>
    <w:rsid w:val="008f0491"/>
    <w:rPr>
      <w:color w:val="0000FF"/>
      <w:u w:val="single"/>
    </w:rPr>
  </w:style>
  <w:style w:type="character" w:styleId="Strong">
    <w:name w:val="Strong"/>
    <w:qFormat/>
    <w:rsid w:val="008f0491"/>
    <w:rPr>
      <w:b/>
      <w:bCs/>
    </w:rPr>
  </w:style>
  <w:style w:type="character" w:styleId="Annotationreference">
    <w:name w:val="annotation reference"/>
    <w:qFormat/>
    <w:rsid w:val="00f56db8"/>
    <w:rPr>
      <w:sz w:val="16"/>
      <w:szCs w:val="16"/>
    </w:rPr>
  </w:style>
  <w:style w:type="character" w:styleId="TekstkomentarzaZnak" w:customStyle="1">
    <w:name w:val="Tekst komentarza Znak"/>
    <w:basedOn w:val="DefaultParagraphFont"/>
    <w:link w:val="Tekstkomentarza"/>
    <w:qFormat/>
    <w:rsid w:val="00f56db8"/>
    <w:rPr/>
  </w:style>
  <w:style w:type="character" w:styleId="TematkomentarzaZnak" w:customStyle="1">
    <w:name w:val="Temat komentarza Znak"/>
    <w:link w:val="Tematkomentarza"/>
    <w:qFormat/>
    <w:rsid w:val="00f56db8"/>
    <w:rPr>
      <w:b/>
      <w:bCs/>
    </w:rPr>
  </w:style>
  <w:style w:type="character" w:styleId="TekstdymkaZnak" w:customStyle="1">
    <w:name w:val="Tekst dymka Znak"/>
    <w:link w:val="Tekstdymka"/>
    <w:qFormat/>
    <w:rsid w:val="00f56db8"/>
    <w:rPr>
      <w:rFonts w:ascii="Tahoma" w:hAnsi="Tahoma" w:cs="Tahoma"/>
      <w:sz w:val="16"/>
      <w:szCs w:val="16"/>
    </w:rPr>
  </w:style>
  <w:style w:type="character" w:styleId="UnresolvedMention" w:customStyle="1">
    <w:name w:val="Unresolved Mention"/>
    <w:basedOn w:val="DefaultParagraphFont"/>
    <w:uiPriority w:val="99"/>
    <w:semiHidden/>
    <w:unhideWhenUsed/>
    <w:qFormat/>
    <w:rsid w:val="00bd0406"/>
    <w:rPr>
      <w:color w:val="605E5C"/>
      <w:shd w:fill="E1DFDD" w:val="clear"/>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b/>
    </w:rPr>
  </w:style>
  <w:style w:type="character" w:styleId="ListLabel11">
    <w:name w:val="ListLabel 11"/>
    <w:qFormat/>
    <w:rPr>
      <w:rFonts w:ascii="Times New Roman" w:hAnsi="Times New Roman" w:eastAsia="SimSun" w:cs="Times New Roman"/>
    </w:rPr>
  </w:style>
  <w:style w:type="character" w:styleId="ListLabel12">
    <w:name w:val="ListLabel 12"/>
    <w:qFormat/>
    <w:rPr/>
  </w:style>
  <w:style w:type="character" w:styleId="ListLabel13">
    <w:name w:val="ListLabel 13"/>
    <w:qFormat/>
    <w:rPr>
      <w:rFonts w:ascii="Times New Roman" w:hAnsi="Times New Roman" w:cs="Times New Roman"/>
      <w:szCs w:val="24"/>
    </w:rPr>
  </w:style>
  <w:style w:type="character" w:styleId="ListLabel14">
    <w:name w:val="ListLabel 14"/>
    <w:qFormat/>
    <w:rPr>
      <w:rFonts w:ascii="Times New Roman" w:hAnsi="Times New Roman" w:eastAsia="SimSun" w:cs="Times New Roman"/>
    </w:rPr>
  </w:style>
  <w:style w:type="character" w:styleId="ListLabel15">
    <w:name w:val="ListLabel 15"/>
    <w:qFormat/>
    <w:rPr/>
  </w:style>
  <w:style w:type="character" w:styleId="ListLabel16">
    <w:name w:val="ListLabel 16"/>
    <w:qFormat/>
    <w:rPr>
      <w:rFonts w:ascii="Times New Roman" w:hAnsi="Times New Roman" w:cs="Times New Roman"/>
      <w:szCs w:val="24"/>
    </w:rPr>
  </w:style>
  <w:style w:type="character" w:styleId="ListLabel17">
    <w:name w:val="ListLabel 17"/>
    <w:qFormat/>
    <w:rPr>
      <w:rFonts w:ascii="Times New Roman" w:hAnsi="Times New Roman" w:eastAsia="SimSun" w:cs="Times New Roman"/>
    </w:rPr>
  </w:style>
  <w:style w:type="character" w:styleId="ListLabel18">
    <w:name w:val="ListLabel 18"/>
    <w:qFormat/>
    <w:rPr/>
  </w:style>
  <w:style w:type="character" w:styleId="ListLabel19">
    <w:name w:val="ListLabel 19"/>
    <w:qFormat/>
    <w:rPr>
      <w:rFonts w:ascii="Times New Roman" w:hAnsi="Times New Roman" w:cs="Times New Roman"/>
      <w:szCs w:val="24"/>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Envelopeaddress">
    <w:name w:val="envelope address"/>
    <w:basedOn w:val="Normal"/>
    <w:qFormat/>
    <w:rsid w:val="000a292c"/>
    <w:pPr>
      <w:ind w:left="2880" w:hanging="0"/>
    </w:pPr>
    <w:rPr>
      <w:rFonts w:ascii="Garamond" w:hAnsi="Garamond" w:cs="Arial"/>
      <w:i/>
      <w:sz w:val="28"/>
    </w:rPr>
  </w:style>
  <w:style w:type="paragraph" w:styleId="Envelopereturn">
    <w:name w:val="envelope return"/>
    <w:basedOn w:val="Normal"/>
    <w:qFormat/>
    <w:rsid w:val="00844278"/>
    <w:pPr/>
    <w:rPr>
      <w:rFonts w:ascii="Garamond" w:hAnsi="Garamond" w:cs="Arial"/>
      <w:i/>
      <w:szCs w:val="20"/>
    </w:rPr>
  </w:style>
  <w:style w:type="paragraph" w:styleId="Kopertaamerykankanasamsung" w:customStyle="1">
    <w:name w:val="koperta amerykanka na samsung"/>
    <w:basedOn w:val="Envelopeaddress"/>
    <w:autoRedefine/>
    <w:qFormat/>
    <w:rsid w:val="00415895"/>
    <w:pPr/>
    <w:rPr/>
  </w:style>
  <w:style w:type="paragraph" w:styleId="NormalWeb">
    <w:name w:val="Normal (Web)"/>
    <w:basedOn w:val="Normal"/>
    <w:qFormat/>
    <w:rsid w:val="008f0491"/>
    <w:pPr>
      <w:spacing w:beforeAutospacing="1" w:afterAutospacing="1"/>
    </w:pPr>
    <w:rPr/>
  </w:style>
  <w:style w:type="paragraph" w:styleId="Annotationtext">
    <w:name w:val="annotation text"/>
    <w:basedOn w:val="Normal"/>
    <w:link w:val="TekstkomentarzaZnak"/>
    <w:qFormat/>
    <w:rsid w:val="00f56db8"/>
    <w:pPr/>
    <w:rPr>
      <w:sz w:val="20"/>
      <w:szCs w:val="20"/>
    </w:rPr>
  </w:style>
  <w:style w:type="paragraph" w:styleId="Annotationsubject">
    <w:name w:val="annotation subject"/>
    <w:basedOn w:val="Annotationtext"/>
    <w:next w:val="Annotationtext"/>
    <w:link w:val="TematkomentarzaZnak"/>
    <w:qFormat/>
    <w:rsid w:val="00f56db8"/>
    <w:pPr/>
    <w:rPr>
      <w:b/>
      <w:bCs/>
    </w:rPr>
  </w:style>
  <w:style w:type="paragraph" w:styleId="BalloonText">
    <w:name w:val="Balloon Text"/>
    <w:basedOn w:val="Normal"/>
    <w:link w:val="TekstdymkaZnak"/>
    <w:qFormat/>
    <w:rsid w:val="00f56db8"/>
    <w:pPr/>
    <w:rPr>
      <w:rFonts w:ascii="Tahoma" w:hAnsi="Tahoma" w:cs="Tahoma"/>
      <w:sz w:val="16"/>
      <w:szCs w:val="16"/>
    </w:rPr>
  </w:style>
  <w:style w:type="paragraph" w:styleId="ListParagraph">
    <w:name w:val="List Paragraph"/>
    <w:basedOn w:val="Normal"/>
    <w:uiPriority w:val="34"/>
    <w:qFormat/>
    <w:rsid w:val="001f4b4e"/>
    <w:pPr>
      <w:spacing w:before="0" w:after="0"/>
      <w:ind w:left="720" w:hanging="0"/>
      <w:contextualSpacing/>
    </w:pPr>
    <w:rPr>
      <w:rFonts w:ascii="Liberation Serif" w:hAnsi="Liberation Serif" w:cs="Mangal"/>
      <w:kern w:val="2"/>
      <w:szCs w:val="21"/>
      <w:lang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zpitalkarowa.pl/" TargetMode="External"/><Relationship Id="rId3" Type="http://schemas.openxmlformats.org/officeDocument/2006/relationships/hyperlink" Target="http://www.szpitalkarowa.pl/" TargetMode="External"/><Relationship Id="rId4" Type="http://schemas.openxmlformats.org/officeDocument/2006/relationships/hyperlink" Target="http://www.szpitalkarowa.pl/" TargetMode="External"/><Relationship Id="rId5" Type="http://schemas.openxmlformats.org/officeDocument/2006/relationships/hyperlink" Target="http://www.szpitalkarowa.pl/" TargetMode="External"/><Relationship Id="rId6" Type="http://schemas.openxmlformats.org/officeDocument/2006/relationships/hyperlink" Target="http://www.szpitalkarowa.pl/" TargetMode="External"/><Relationship Id="rId7" Type="http://schemas.openxmlformats.org/officeDocument/2006/relationships/hyperlink" Target="mailto:sekretariat@szpitalkarowa.pl" TargetMode="External"/><Relationship Id="rId8" Type="http://schemas.openxmlformats.org/officeDocument/2006/relationships/hyperlink" Target="http://www.szpitalkarowa.pl/"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Application>LibreOffice/6.2.4.2$Windows_X86_64 LibreOffice_project/2412653d852ce75f65fbfa83fb7e7b669a126d64</Application>
  <Pages>9</Pages>
  <Words>1982</Words>
  <Characters>13066</Characters>
  <CharactersWithSpaces>15024</CharactersWithSpaces>
  <Paragraphs>76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2019-07-04T11:24:00Z</dcterms:created>
  <dc:creator>Kalina</dc:creator>
  <dc:description/>
  <dc:language>pl-PL</dc:language>
  <cp:lastModifiedBy/>
  <cp:lastPrinted>2019-03-20T12:04:00Z</cp:lastPrinted>
  <dcterms:modified xsi:type="dcterms:W3CDTF">2019-07-09T09:57:12Z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